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5F" w:rsidRDefault="006C315F" w:rsidP="006C315F">
      <w:pPr>
        <w:adjustRightInd/>
        <w:snapToGrid/>
        <w:spacing w:after="0"/>
        <w:rPr>
          <w:rFonts w:ascii="宋体" w:eastAsia="宋体" w:hAnsi="Calibri" w:cs="宋体"/>
          <w:b/>
          <w:bCs/>
          <w:sz w:val="28"/>
          <w:szCs w:val="28"/>
        </w:rPr>
      </w:pPr>
      <w:r>
        <w:rPr>
          <w:rFonts w:ascii="宋体" w:eastAsia="宋体" w:hAnsi="Calibri" w:cs="宋体" w:hint="eastAsia"/>
          <w:b/>
          <w:bCs/>
          <w:sz w:val="28"/>
          <w:szCs w:val="28"/>
        </w:rPr>
        <w:t xml:space="preserve">附件1  </w:t>
      </w:r>
      <w:r w:rsidR="00AC234E" w:rsidRPr="00AC234E">
        <w:rPr>
          <w:rFonts w:ascii="宋体" w:eastAsia="宋体" w:hAnsi="Calibri" w:cs="宋体" w:hint="eastAsia"/>
          <w:b/>
          <w:bCs/>
          <w:sz w:val="28"/>
          <w:szCs w:val="28"/>
        </w:rPr>
        <w:t>2017年中山大学各院系体质测试时间安排表</w:t>
      </w:r>
    </w:p>
    <w:p w:rsidR="006C315F" w:rsidRDefault="006C315F" w:rsidP="006C315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南校园</w:t>
      </w:r>
    </w:p>
    <w:tbl>
      <w:tblPr>
        <w:tblW w:w="8869" w:type="dxa"/>
        <w:jc w:val="center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430"/>
        <w:gridCol w:w="797"/>
        <w:gridCol w:w="1442"/>
        <w:gridCol w:w="3358"/>
      </w:tblGrid>
      <w:tr w:rsidR="006C315F" w:rsidTr="00556BCA">
        <w:trPr>
          <w:jc w:val="center"/>
        </w:trPr>
        <w:tc>
          <w:tcPr>
            <w:tcW w:w="1842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6C315F">
              <w:rPr>
                <w:rFonts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430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6C315F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7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6C315F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442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6C315F">
              <w:rPr>
                <w:rFonts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3358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6C315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岭南学院</w:t>
            </w: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344</w:t>
            </w:r>
          </w:p>
        </w:tc>
        <w:tc>
          <w:tcPr>
            <w:tcW w:w="14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654</w:t>
            </w:r>
          </w:p>
        </w:tc>
        <w:tc>
          <w:tcPr>
            <w:tcW w:w="3358" w:type="dxa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10月14日上午8:30-10:00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310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</w:tcPr>
          <w:p w:rsidR="006C315F" w:rsidRDefault="006C315F" w:rsidP="006C315F">
            <w:pPr>
              <w:jc w:val="both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10月14日上午10:00-11:30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296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613</w:t>
            </w:r>
          </w:p>
        </w:tc>
        <w:tc>
          <w:tcPr>
            <w:tcW w:w="3358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10月14日下午14:30-16:00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317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10月14日下午16:00-17:00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数学学院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285</w:t>
            </w:r>
          </w:p>
        </w:tc>
        <w:tc>
          <w:tcPr>
            <w:tcW w:w="14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771</w:t>
            </w: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10月15日上午8:30-9:30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265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10月15日上午9:30-10:30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22</w:t>
            </w:r>
            <w:r>
              <w:rPr>
                <w:rFonts w:ascii="微软雅黑" w:hAnsi="微软雅黑" w:cs="微软雅黑"/>
                <w:color w:val="000000" w:themeColor="text1"/>
              </w:rPr>
              <w:t>1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10月15日上午10:30-11:30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31</w:t>
            </w:r>
            <w:r>
              <w:rPr>
                <w:rFonts w:ascii="微软雅黑" w:hAnsi="微软雅黑" w:cs="微软雅黑"/>
                <w:color w:val="000000" w:themeColor="text1"/>
              </w:rPr>
              <w:t>6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467</w:t>
            </w:r>
          </w:p>
        </w:tc>
        <w:tc>
          <w:tcPr>
            <w:tcW w:w="3358" w:type="dxa"/>
            <w:shd w:val="clear" w:color="auto" w:fill="ACB9CA" w:themeFill="text2" w:themeFillTint="66"/>
          </w:tcPr>
          <w:p w:rsidR="006C315F" w:rsidRDefault="006C315F" w:rsidP="006C315F">
            <w:pPr>
              <w:jc w:val="both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10月15日下午14:30-16:00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国际关系学院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5</w:t>
            </w:r>
            <w:r>
              <w:rPr>
                <w:rFonts w:ascii="微软雅黑" w:hAnsi="微软雅黑" w:cs="微软雅黑"/>
                <w:color w:val="000000" w:themeColor="text1"/>
              </w:rPr>
              <w:t>1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10月15日下午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16:00-17:00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48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52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化学学院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336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665</w:t>
            </w:r>
          </w:p>
        </w:tc>
        <w:tc>
          <w:tcPr>
            <w:tcW w:w="3358" w:type="dxa"/>
            <w:shd w:val="clear" w:color="auto" w:fill="FFFFFF" w:themeFill="background1"/>
          </w:tcPr>
          <w:p w:rsidR="006C315F" w:rsidRDefault="006C315F" w:rsidP="006C315F">
            <w:pPr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10月21日上午8:30-10:00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15</w:t>
            </w:r>
            <w:r>
              <w:rPr>
                <w:rFonts w:ascii="微软雅黑" w:hAnsi="微软雅黑" w:cs="微软雅黑"/>
                <w:color w:val="000000" w:themeColor="text1"/>
              </w:rPr>
              <w:t>2</w:t>
            </w: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FFFFFF" w:themeFill="background1"/>
          </w:tcPr>
          <w:p w:rsidR="006C315F" w:rsidRDefault="006C315F" w:rsidP="006C315F">
            <w:pPr>
              <w:jc w:val="both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10月21日上午10:00-11:30</w:t>
            </w:r>
          </w:p>
        </w:tc>
      </w:tr>
      <w:tr w:rsidR="006C315F" w:rsidTr="00556BCA">
        <w:trPr>
          <w:trHeight w:val="499"/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177</w:t>
            </w: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FFFFFF" w:themeFill="background1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316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560</w:t>
            </w:r>
          </w:p>
        </w:tc>
        <w:tc>
          <w:tcPr>
            <w:tcW w:w="3358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10月21日下午14:30-16:00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旅游学院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244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10月21日下午16:00-17:00</w:t>
            </w:r>
          </w:p>
        </w:tc>
      </w:tr>
      <w:tr w:rsidR="006C315F" w:rsidTr="00556BCA">
        <w:trPr>
          <w:trHeight w:val="598"/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地理科学与规划学院</w:t>
            </w: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25</w:t>
            </w:r>
            <w:r>
              <w:rPr>
                <w:rFonts w:ascii="微软雅黑" w:hAnsi="微软雅黑" w:cs="微软雅黑"/>
                <w:color w:val="000000" w:themeColor="text1"/>
              </w:rPr>
              <w:t>7</w:t>
            </w:r>
          </w:p>
        </w:tc>
        <w:tc>
          <w:tcPr>
            <w:tcW w:w="14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731</w:t>
            </w:r>
          </w:p>
        </w:tc>
        <w:tc>
          <w:tcPr>
            <w:tcW w:w="3358" w:type="dxa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10月22日上午8:30-9:30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257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10月22日上午9:30-10:30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18</w:t>
            </w:r>
            <w:r>
              <w:rPr>
                <w:rFonts w:ascii="微软雅黑" w:hAnsi="微软雅黑" w:cs="微软雅黑"/>
                <w:color w:val="000000" w:themeColor="text1"/>
              </w:rPr>
              <w:t>0</w:t>
            </w: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FFFFFF" w:themeFill="background1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lastRenderedPageBreak/>
              <w:t>10月22日上午10:30-11:30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2013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37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FFFFFF" w:themeFill="background1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280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549</w:t>
            </w:r>
          </w:p>
        </w:tc>
        <w:tc>
          <w:tcPr>
            <w:tcW w:w="3358" w:type="dxa"/>
            <w:vMerge w:val="restart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10月22日下午14:30-16:00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历史学系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7</w:t>
            </w:r>
            <w:r>
              <w:rPr>
                <w:rFonts w:ascii="微软雅黑" w:hAnsi="微软雅黑" w:cs="微软雅黑"/>
                <w:color w:val="000000" w:themeColor="text1"/>
              </w:rPr>
              <w:t>5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69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10月22日下午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16:00-17:00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65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</w:t>
            </w:r>
            <w:r>
              <w:rPr>
                <w:rFonts w:ascii="微软雅黑" w:hAnsi="微软雅黑" w:cs="微软雅黑"/>
                <w:color w:val="000000" w:themeColor="text1"/>
              </w:rPr>
              <w:t>0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哲学系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96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720</w:t>
            </w:r>
          </w:p>
        </w:tc>
        <w:tc>
          <w:tcPr>
            <w:tcW w:w="3358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10月28日上午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8:30-10:00</w:t>
            </w:r>
          </w:p>
        </w:tc>
      </w:tr>
      <w:tr w:rsidR="006C315F" w:rsidTr="00556BCA">
        <w:trPr>
          <w:trHeight w:val="764"/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80</w:t>
            </w: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FFFFFF" w:themeFill="background1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88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91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物理学院</w:t>
            </w: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17</w:t>
            </w:r>
            <w:r>
              <w:rPr>
                <w:rFonts w:ascii="微软雅黑" w:hAnsi="微软雅黑" w:cs="微软雅黑"/>
                <w:color w:val="000000" w:themeColor="text1"/>
              </w:rPr>
              <w:t>0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10月28日上午10:00-11:30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195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296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499</w:t>
            </w:r>
          </w:p>
        </w:tc>
        <w:tc>
          <w:tcPr>
            <w:tcW w:w="335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10月28日下午14:30-16:00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203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10月28日下午16:00-17:00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外国语学院</w:t>
            </w: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140</w:t>
            </w:r>
          </w:p>
        </w:tc>
        <w:tc>
          <w:tcPr>
            <w:tcW w:w="14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424</w:t>
            </w: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10月29日上午8:30-9:30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134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10月29日9:30-10:30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150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10月29日上午10:30-11:30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138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588</w:t>
            </w:r>
          </w:p>
        </w:tc>
        <w:tc>
          <w:tcPr>
            <w:tcW w:w="335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10月29日下午14:30-16:00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海洋科学学院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14</w:t>
            </w:r>
            <w:r>
              <w:rPr>
                <w:rFonts w:ascii="微软雅黑" w:hAnsi="微软雅黑" w:cs="微软雅黑"/>
                <w:color w:val="000000" w:themeColor="text1"/>
              </w:rPr>
              <w:t>8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国际金融学院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302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10月29日下午16:00-17:00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社会学与人类学学院</w:t>
            </w: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18</w:t>
            </w:r>
            <w:r>
              <w:rPr>
                <w:rFonts w:ascii="微软雅黑" w:hAnsi="微软雅黑" w:cs="微软雅黑"/>
                <w:color w:val="000000" w:themeColor="text1"/>
              </w:rPr>
              <w:t>6</w:t>
            </w:r>
          </w:p>
        </w:tc>
        <w:tc>
          <w:tcPr>
            <w:tcW w:w="14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626</w:t>
            </w:r>
          </w:p>
        </w:tc>
        <w:tc>
          <w:tcPr>
            <w:tcW w:w="3358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11月4日上午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8:30-10:00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12</w:t>
            </w:r>
            <w:r>
              <w:rPr>
                <w:rFonts w:ascii="微软雅黑" w:hAnsi="微软雅黑" w:cs="微软雅黑"/>
                <w:color w:val="000000" w:themeColor="text1"/>
              </w:rPr>
              <w:t>7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161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11月4日上午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10:00-11:30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15</w:t>
            </w:r>
            <w:r>
              <w:rPr>
                <w:rFonts w:ascii="微软雅黑" w:hAnsi="微软雅黑" w:cs="微软雅黑"/>
                <w:color w:val="000000" w:themeColor="text1"/>
              </w:rPr>
              <w:t>2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中国语言文学系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</w:t>
            </w:r>
            <w:r>
              <w:rPr>
                <w:rFonts w:ascii="微软雅黑" w:hAnsi="微软雅黑" w:cs="微软雅黑"/>
                <w:color w:val="000000" w:themeColor="text1"/>
              </w:rPr>
              <w:t>38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623</w:t>
            </w:r>
          </w:p>
        </w:tc>
        <w:tc>
          <w:tcPr>
            <w:tcW w:w="335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11月4日下午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14:30-15:30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120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13</w:t>
            </w:r>
            <w:r>
              <w:rPr>
                <w:rFonts w:ascii="微软雅黑" w:hAnsi="微软雅黑" w:cs="微软雅黑"/>
                <w:color w:val="000000" w:themeColor="text1"/>
              </w:rPr>
              <w:t>8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ins w:id="0" w:author="p" w:date="2017-09-27T16:00:00Z"/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11月4日下午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15:30-16:30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12</w:t>
            </w:r>
            <w:r>
              <w:rPr>
                <w:rFonts w:ascii="微软雅黑" w:hAnsi="微软雅黑" w:cs="微软雅黑"/>
                <w:color w:val="000000" w:themeColor="text1"/>
              </w:rPr>
              <w:t>7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52067C" w:rsidTr="00556BCA">
        <w:trPr>
          <w:jc w:val="center"/>
        </w:trPr>
        <w:tc>
          <w:tcPr>
            <w:tcW w:w="1842" w:type="dxa"/>
            <w:vAlign w:val="center"/>
          </w:tcPr>
          <w:p w:rsidR="0052067C" w:rsidRDefault="0052067C" w:rsidP="0052067C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bookmarkStart w:id="1" w:name="_GoBack"/>
            <w:bookmarkEnd w:id="1"/>
            <w:r>
              <w:rPr>
                <w:rFonts w:ascii="微软雅黑" w:hAnsi="微软雅黑" w:cs="微软雅黑" w:hint="eastAsia"/>
                <w:color w:val="000000" w:themeColor="text1"/>
              </w:rPr>
              <w:t>中山医学院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100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ins w:id="2" w:author="p" w:date="2017-09-27T16:00:00Z"/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11月4日下午</w:t>
            </w:r>
          </w:p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16:30-17:00</w:t>
            </w:r>
          </w:p>
        </w:tc>
      </w:tr>
      <w:tr w:rsidR="0052067C" w:rsidTr="00761DAB">
        <w:trPr>
          <w:trHeight w:val="1164"/>
          <w:jc w:val="center"/>
        </w:trPr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生命科学学院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274</w:t>
            </w:r>
          </w:p>
        </w:tc>
        <w:tc>
          <w:tcPr>
            <w:tcW w:w="1442" w:type="dxa"/>
            <w:vMerge w:val="restart"/>
            <w:tcBorders>
              <w:bottom w:val="single" w:sz="4" w:space="0" w:color="auto"/>
            </w:tcBorders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638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11月5日上午8:30-9:30</w:t>
            </w:r>
          </w:p>
        </w:tc>
      </w:tr>
      <w:tr w:rsidR="0052067C" w:rsidTr="00556BCA">
        <w:trPr>
          <w:jc w:val="center"/>
        </w:trPr>
        <w:tc>
          <w:tcPr>
            <w:tcW w:w="18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25</w:t>
            </w:r>
            <w:r>
              <w:rPr>
                <w:rFonts w:ascii="微软雅黑" w:hAnsi="微软雅黑" w:cs="微软雅黑"/>
                <w:color w:val="000000" w:themeColor="text1"/>
              </w:rPr>
              <w:t>1</w:t>
            </w:r>
          </w:p>
        </w:tc>
        <w:tc>
          <w:tcPr>
            <w:tcW w:w="14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11月5日上午</w:t>
            </w:r>
          </w:p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9:30-10:30</w:t>
            </w:r>
          </w:p>
        </w:tc>
      </w:tr>
      <w:tr w:rsidR="0052067C" w:rsidTr="00556BCA">
        <w:trPr>
          <w:jc w:val="center"/>
        </w:trPr>
        <w:tc>
          <w:tcPr>
            <w:tcW w:w="18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</w:t>
            </w:r>
          </w:p>
        </w:tc>
        <w:tc>
          <w:tcPr>
            <w:tcW w:w="14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海洋工程与技术学院</w:t>
            </w:r>
          </w:p>
        </w:tc>
        <w:tc>
          <w:tcPr>
            <w:tcW w:w="143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111</w:t>
            </w:r>
          </w:p>
        </w:tc>
        <w:tc>
          <w:tcPr>
            <w:tcW w:w="14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11月5日上午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10:30-11:30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国际翻译学院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200</w:t>
            </w:r>
          </w:p>
        </w:tc>
        <w:tc>
          <w:tcPr>
            <w:tcW w:w="1442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57</w:t>
            </w:r>
            <w:r w:rsidR="0052067C">
              <w:rPr>
                <w:rFonts w:ascii="微软雅黑" w:hAnsi="微软雅黑" w:cs="微软雅黑" w:hint="eastAsia"/>
                <w:color w:val="000000" w:themeColor="text1"/>
              </w:rPr>
              <w:t>9</w:t>
            </w:r>
          </w:p>
        </w:tc>
        <w:tc>
          <w:tcPr>
            <w:tcW w:w="335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 xml:space="preserve"> 11月5日下午</w:t>
            </w:r>
          </w:p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14:30-16:00</w:t>
            </w:r>
          </w:p>
        </w:tc>
      </w:tr>
      <w:tr w:rsidR="006C315F" w:rsidTr="00556BCA">
        <w:trPr>
          <w:trHeight w:val="531"/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体育部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47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53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52067C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博雅学院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 w:hint="eastAsia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 w:hint="eastAsia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32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52067C" w:rsidTr="00556BCA">
        <w:trPr>
          <w:jc w:val="center"/>
        </w:trPr>
        <w:tc>
          <w:tcPr>
            <w:tcW w:w="18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31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52067C" w:rsidTr="00556BCA">
        <w:trPr>
          <w:trHeight w:val="517"/>
          <w:jc w:val="center"/>
        </w:trPr>
        <w:tc>
          <w:tcPr>
            <w:tcW w:w="18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30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52067C" w:rsidTr="00556BCA">
        <w:trPr>
          <w:jc w:val="center"/>
        </w:trPr>
        <w:tc>
          <w:tcPr>
            <w:tcW w:w="1842" w:type="dxa"/>
            <w:vMerge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30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CB9CA" w:themeFill="text2" w:themeFillTint="66"/>
            <w:vAlign w:val="center"/>
          </w:tcPr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11月5日下午</w:t>
            </w:r>
          </w:p>
          <w:p w:rsidR="0052067C" w:rsidRDefault="0052067C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16:00-17:00</w:t>
            </w:r>
          </w:p>
        </w:tc>
      </w:tr>
      <w:tr w:rsidR="006C315F" w:rsidTr="00556BCA">
        <w:trPr>
          <w:jc w:val="center"/>
        </w:trPr>
        <w:tc>
          <w:tcPr>
            <w:tcW w:w="1842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政治与公共事务管理学院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39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842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43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trHeight w:val="721"/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lastRenderedPageBreak/>
              <w:t>地球科学与工程学院</w:t>
            </w:r>
          </w:p>
        </w:tc>
        <w:tc>
          <w:tcPr>
            <w:tcW w:w="143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74</w:t>
            </w:r>
          </w:p>
        </w:tc>
        <w:tc>
          <w:tcPr>
            <w:tcW w:w="1442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 w:rsidR="006C315F" w:rsidTr="00556BCA">
        <w:trPr>
          <w:trHeight w:val="862"/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7027" w:type="dxa"/>
            <w:gridSpan w:val="4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color w:val="000000" w:themeColor="text1"/>
              </w:rPr>
              <w:t>备注：补测时间为12月16日</w:t>
            </w:r>
          </w:p>
        </w:tc>
      </w:tr>
      <w:tr w:rsidR="006C315F" w:rsidTr="00556BCA">
        <w:trPr>
          <w:trHeight w:val="796"/>
          <w:jc w:val="center"/>
        </w:trPr>
        <w:tc>
          <w:tcPr>
            <w:tcW w:w="1842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b/>
                <w:color w:val="000000" w:themeColor="text1"/>
                <w:sz w:val="24"/>
              </w:rPr>
            </w:pPr>
            <w:r>
              <w:rPr>
                <w:rFonts w:ascii="微软雅黑" w:hAnsi="微软雅黑" w:cs="微软雅黑" w:hint="eastAsia"/>
                <w:b/>
                <w:color w:val="000000" w:themeColor="text1"/>
                <w:sz w:val="24"/>
              </w:rPr>
              <w:t>合计人数</w:t>
            </w:r>
          </w:p>
        </w:tc>
        <w:tc>
          <w:tcPr>
            <w:tcW w:w="3669" w:type="dxa"/>
            <w:gridSpan w:val="3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b/>
                <w:color w:val="000000" w:themeColor="text1"/>
                <w:sz w:val="24"/>
              </w:rPr>
            </w:pPr>
            <w:r>
              <w:rPr>
                <w:rFonts w:ascii="微软雅黑" w:hAnsi="微软雅黑" w:cs="微软雅黑" w:hint="eastAsia"/>
                <w:b/>
                <w:color w:val="000000" w:themeColor="text1"/>
                <w:sz w:val="24"/>
              </w:rPr>
              <w:t>9675</w:t>
            </w:r>
          </w:p>
        </w:tc>
        <w:tc>
          <w:tcPr>
            <w:tcW w:w="3358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 w:hint="eastAsia"/>
                <w:b/>
                <w:color w:val="000000" w:themeColor="text1"/>
                <w:sz w:val="24"/>
              </w:rPr>
              <w:t>共9天</w:t>
            </w:r>
          </w:p>
        </w:tc>
      </w:tr>
    </w:tbl>
    <w:p w:rsidR="006C315F" w:rsidRDefault="006C315F" w:rsidP="006C315F">
      <w:pPr>
        <w:adjustRightInd/>
        <w:snapToGrid/>
        <w:spacing w:after="0"/>
        <w:ind w:firstLineChars="850" w:firstLine="3060"/>
        <w:rPr>
          <w:b/>
          <w:color w:val="000000" w:themeColor="text1"/>
          <w:sz w:val="36"/>
        </w:rPr>
      </w:pPr>
      <w:r>
        <w:rPr>
          <w:rFonts w:hint="eastAsia"/>
          <w:b/>
          <w:color w:val="000000" w:themeColor="text1"/>
          <w:sz w:val="36"/>
        </w:rPr>
        <w:t>东校园</w:t>
      </w:r>
    </w:p>
    <w:tbl>
      <w:tblPr>
        <w:tblW w:w="8676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810"/>
        <w:gridCol w:w="843"/>
        <w:gridCol w:w="1254"/>
        <w:gridCol w:w="2978"/>
        <w:gridCol w:w="1417"/>
      </w:tblGrid>
      <w:tr w:rsidR="006C315F" w:rsidTr="00556BCA">
        <w:trPr>
          <w:jc w:val="center"/>
        </w:trPr>
        <w:tc>
          <w:tcPr>
            <w:tcW w:w="1374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315F">
              <w:rPr>
                <w:rFonts w:hint="eastAsia"/>
                <w:b/>
                <w:color w:val="000000" w:themeColor="text1"/>
                <w:sz w:val="24"/>
                <w:szCs w:val="24"/>
              </w:rPr>
              <w:t>院系</w:t>
            </w:r>
          </w:p>
        </w:tc>
        <w:tc>
          <w:tcPr>
            <w:tcW w:w="810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315F">
              <w:rPr>
                <w:rFonts w:hint="eastAsia"/>
                <w:b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843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315F">
              <w:rPr>
                <w:rFonts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54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315F">
              <w:rPr>
                <w:rFonts w:hint="eastAsia"/>
                <w:b/>
                <w:color w:val="000000" w:themeColor="text1"/>
                <w:sz w:val="24"/>
                <w:szCs w:val="24"/>
              </w:rPr>
              <w:t>半日人数</w:t>
            </w:r>
          </w:p>
        </w:tc>
        <w:tc>
          <w:tcPr>
            <w:tcW w:w="2978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315F">
              <w:rPr>
                <w:rFonts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6C315F" w:rsidRPr="006C315F" w:rsidRDefault="006C315F" w:rsidP="006C315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315F">
              <w:rPr>
                <w:rFonts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法学院</w:t>
            </w: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2015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230</w:t>
            </w:r>
          </w:p>
        </w:tc>
        <w:tc>
          <w:tcPr>
            <w:tcW w:w="1254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710</w:t>
            </w:r>
          </w:p>
        </w:tc>
        <w:tc>
          <w:tcPr>
            <w:tcW w:w="2978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日上午</w:t>
            </w:r>
            <w:r>
              <w:rPr>
                <w:rFonts w:hint="eastAsia"/>
                <w:color w:val="000000" w:themeColor="text1"/>
              </w:rPr>
              <w:t>8:30-9:30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1254" w:type="dxa"/>
            <w:vMerge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日上午</w:t>
            </w:r>
            <w:r>
              <w:rPr>
                <w:rFonts w:hint="eastAsia"/>
                <w:color w:val="000000" w:themeColor="text1"/>
              </w:rPr>
              <w:t>9:30-10:30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247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日上午</w:t>
            </w:r>
            <w:r>
              <w:rPr>
                <w:rFonts w:hint="eastAsia"/>
                <w:color w:val="000000" w:themeColor="text1"/>
              </w:rPr>
              <w:t>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日下午</w:t>
            </w:r>
            <w:r>
              <w:rPr>
                <w:rFonts w:hint="eastAsia"/>
                <w:color w:val="000000" w:themeColor="text1"/>
              </w:rPr>
              <w:t>14:30-15:30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生命科学学院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日下午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:30-1</w:t>
            </w:r>
            <w:r>
              <w:rPr>
                <w:rFonts w:hint="eastAsia"/>
                <w:color w:val="000000" w:themeColor="text1"/>
              </w:rPr>
              <w:t>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日下午</w:t>
            </w:r>
            <w:r>
              <w:rPr>
                <w:rFonts w:hint="eastAsia"/>
                <w:color w:val="000000" w:themeColor="text1"/>
              </w:rPr>
              <w:t>15:30-17:00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管理学院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386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日上午</w:t>
            </w:r>
            <w:r>
              <w:rPr>
                <w:rFonts w:hint="eastAsia"/>
                <w:color w:val="000000" w:themeColor="text1"/>
              </w:rPr>
              <w:t>8:30-10:00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日上午</w:t>
            </w:r>
            <w:r>
              <w:rPr>
                <w:rFonts w:hint="eastAsia"/>
                <w:color w:val="000000" w:themeColor="text1"/>
              </w:rPr>
              <w:t>10:00-11:30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679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日下午</w:t>
            </w:r>
            <w:r>
              <w:rPr>
                <w:rFonts w:hint="eastAsia"/>
                <w:color w:val="000000" w:themeColor="text1"/>
              </w:rPr>
              <w:t>14:30-15:30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日下午</w:t>
            </w:r>
            <w:r>
              <w:rPr>
                <w:rFonts w:hint="eastAsia"/>
                <w:color w:val="000000" w:themeColor="text1"/>
              </w:rPr>
              <w:t>15:30- 17:00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trHeight w:val="552"/>
          <w:jc w:val="center"/>
        </w:trPr>
        <w:tc>
          <w:tcPr>
            <w:tcW w:w="1374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资讯管理学院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21</w:t>
            </w:r>
            <w:r>
              <w:rPr>
                <w:rFonts w:hint="eastAsia"/>
                <w:color w:val="000000" w:themeColor="text1"/>
              </w:rPr>
              <w:t>日上午</w:t>
            </w:r>
            <w:r>
              <w:rPr>
                <w:rFonts w:hint="eastAsia"/>
                <w:color w:val="000000" w:themeColor="text1"/>
              </w:rPr>
              <w:t>8:30- 9:30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color w:val="000000" w:themeColor="text1"/>
              </w:rPr>
            </w:pPr>
          </w:p>
        </w:tc>
      </w:tr>
      <w:tr w:rsidR="006C315F" w:rsidTr="00556BCA">
        <w:trPr>
          <w:trHeight w:val="707"/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9:30-10:30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609"/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1</w:t>
            </w:r>
            <w:r>
              <w:rPr>
                <w:rFonts w:hint="eastAsia"/>
              </w:rPr>
              <w:t>92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13</w:t>
            </w:r>
            <w:r>
              <w:t>1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both"/>
            </w:pPr>
            <w:r>
              <w:rPr>
                <w:rFonts w:hint="eastAsia"/>
              </w:rPr>
              <w:t xml:space="preserve">  217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672</w:t>
            </w:r>
          </w:p>
        </w:tc>
        <w:tc>
          <w:tcPr>
            <w:tcW w:w="297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14:30-16:00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电子与信息工程学院</w:t>
            </w: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1254" w:type="dxa"/>
            <w:vMerge w:val="restart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652</w:t>
            </w:r>
          </w:p>
        </w:tc>
        <w:tc>
          <w:tcPr>
            <w:tcW w:w="2978" w:type="dxa"/>
            <w:vAlign w:val="center"/>
          </w:tcPr>
          <w:p w:rsidR="006C315F" w:rsidRDefault="006C315F" w:rsidP="006C315F"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8:30-10:00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254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Align w:val="center"/>
          </w:tcPr>
          <w:p w:rsidR="006C315F" w:rsidRDefault="006C315F" w:rsidP="006C315F"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31</w:t>
            </w:r>
            <w:r>
              <w:t>8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29</w:t>
            </w:r>
            <w:r>
              <w:t>1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传播与设计学院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85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8:30-9:30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</w:t>
            </w:r>
            <w:r>
              <w:t>5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8:30-9:30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</w:t>
            </w:r>
            <w:r>
              <w:t>19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9:30-10:30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22</w:t>
            </w:r>
            <w:r>
              <w:t>1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763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智能工程学院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599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999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材料科学与工程学院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公共卫生学院（深圳）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810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政治与公共事务管理学院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</w:t>
            </w:r>
            <w:r>
              <w:t>59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583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8:30-10:00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t>5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8:30-10:00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15</w:t>
            </w:r>
            <w:r>
              <w:t>6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15</w:t>
            </w:r>
            <w:r>
              <w:t>3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10:00-11:30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心理学系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t>77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生物医学工程学院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t>4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材料学院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465"/>
          <w:jc w:val="center"/>
        </w:trPr>
        <w:tc>
          <w:tcPr>
            <w:tcW w:w="1374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数据科学与计算机学院</w:t>
            </w:r>
          </w:p>
        </w:tc>
        <w:tc>
          <w:tcPr>
            <w:tcW w:w="810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1255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1255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8:30-11:30</w:t>
            </w:r>
          </w:p>
        </w:tc>
        <w:tc>
          <w:tcPr>
            <w:tcW w:w="1417" w:type="dxa"/>
            <w:vMerge w:val="restart"/>
            <w:vAlign w:val="center"/>
          </w:tcPr>
          <w:p w:rsidR="006C315F" w:rsidRDefault="006C315F" w:rsidP="006C315F">
            <w:r w:rsidRPr="006C315F">
              <w:rPr>
                <w:rFonts w:hint="eastAsia"/>
                <w:sz w:val="21"/>
              </w:rPr>
              <w:t>上下午各</w:t>
            </w:r>
            <w:r w:rsidRPr="006C315F">
              <w:rPr>
                <w:rFonts w:hint="eastAsia"/>
                <w:sz w:val="21"/>
              </w:rPr>
              <w:t>600</w:t>
            </w:r>
            <w:r w:rsidRPr="006C315F">
              <w:rPr>
                <w:rFonts w:hint="eastAsia"/>
                <w:sz w:val="21"/>
              </w:rPr>
              <w:t>人左右，请学院自行分班，并通知学生测试时间</w:t>
            </w:r>
          </w:p>
        </w:tc>
      </w:tr>
      <w:tr w:rsidR="006C315F" w:rsidTr="00556BCA">
        <w:trPr>
          <w:trHeight w:val="480"/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843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 xml:space="preserve"> 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14:30-17:00</w:t>
            </w:r>
          </w:p>
        </w:tc>
        <w:tc>
          <w:tcPr>
            <w:tcW w:w="1417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1093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1581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 xml:space="preserve">  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8:30-11:30</w:t>
            </w:r>
          </w:p>
        </w:tc>
        <w:tc>
          <w:tcPr>
            <w:tcW w:w="1417" w:type="dxa"/>
            <w:vMerge w:val="restart"/>
            <w:vAlign w:val="center"/>
          </w:tcPr>
          <w:p w:rsidR="006C315F" w:rsidRDefault="006C315F" w:rsidP="006C315F">
            <w:r w:rsidRPr="006C315F">
              <w:rPr>
                <w:rFonts w:hint="eastAsia"/>
                <w:sz w:val="21"/>
              </w:rPr>
              <w:t>上下午各</w:t>
            </w:r>
            <w:r w:rsidRPr="006C315F">
              <w:rPr>
                <w:rFonts w:hint="eastAsia"/>
                <w:sz w:val="21"/>
              </w:rPr>
              <w:t>750</w:t>
            </w:r>
            <w:r w:rsidRPr="006C315F">
              <w:rPr>
                <w:rFonts w:hint="eastAsia"/>
                <w:sz w:val="21"/>
              </w:rPr>
              <w:t>人左右，请学院自行分班，并通知学生测试时间</w:t>
            </w:r>
          </w:p>
        </w:tc>
      </w:tr>
      <w:tr w:rsidR="006C315F" w:rsidTr="00556BCA">
        <w:trPr>
          <w:trHeight w:val="1189"/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t>488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14:30-17:00</w:t>
            </w:r>
          </w:p>
        </w:tc>
        <w:tc>
          <w:tcPr>
            <w:tcW w:w="1417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22"/>
          <w:jc w:val="center"/>
        </w:trPr>
        <w:tc>
          <w:tcPr>
            <w:tcW w:w="1374" w:type="dxa"/>
            <w:vMerge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</w:pPr>
            <w:r>
              <w:t>2016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79</w:t>
            </w:r>
            <w:r>
              <w:t>3</w:t>
            </w:r>
          </w:p>
        </w:tc>
        <w:tc>
          <w:tcPr>
            <w:tcW w:w="1254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793</w:t>
            </w:r>
          </w:p>
        </w:tc>
        <w:tc>
          <w:tcPr>
            <w:tcW w:w="2978" w:type="dxa"/>
            <w:vAlign w:val="center"/>
          </w:tcPr>
          <w:p w:rsidR="006C315F" w:rsidRDefault="006C315F" w:rsidP="006C315F">
            <w:pPr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22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中山医学院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t>447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22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大气科学学院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778"/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720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环境科学与工程学院</w:t>
            </w:r>
          </w:p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119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670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8:30-9:30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791"/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1</w:t>
            </w:r>
            <w:r>
              <w:rPr>
                <w:rFonts w:hint="eastAsia"/>
              </w:rPr>
              <w:t>16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8:30-9:30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9:30-10:30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9:30-10:30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1074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护理学院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822"/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both"/>
            </w:pPr>
            <w:r>
              <w:rPr>
                <w:rFonts w:hint="eastAsia"/>
              </w:rPr>
              <w:t>58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1124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土木工程学院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公共卫生学院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125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575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111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93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14:30-16:00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电子与通信工程学院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r>
              <w:rPr>
                <w:rFonts w:hint="eastAsia"/>
              </w:rPr>
              <w:t>246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16:00-17:00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医学院</w:t>
            </w: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1254" w:type="dxa"/>
            <w:vMerge w:val="restart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573</w:t>
            </w:r>
          </w:p>
        </w:tc>
        <w:tc>
          <w:tcPr>
            <w:tcW w:w="2978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8:30-10:30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光华口腔医学院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t>2</w:t>
            </w:r>
          </w:p>
        </w:tc>
        <w:tc>
          <w:tcPr>
            <w:tcW w:w="1254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 w:val="restart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90"/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4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1001"/>
          <w:jc w:val="center"/>
        </w:trPr>
        <w:tc>
          <w:tcPr>
            <w:tcW w:w="1374" w:type="dxa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航空航天学院</w:t>
            </w:r>
          </w:p>
        </w:tc>
        <w:tc>
          <w:tcPr>
            <w:tcW w:w="810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54" w:type="dxa"/>
            <w:vMerge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10:30-11:30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药学院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254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570</w:t>
            </w: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1001"/>
          <w:jc w:val="center"/>
        </w:trPr>
        <w:tc>
          <w:tcPr>
            <w:tcW w:w="1374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 xml:space="preserve">    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药学院（深圳）</w:t>
            </w:r>
          </w:p>
        </w:tc>
        <w:tc>
          <w:tcPr>
            <w:tcW w:w="81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201</w:t>
            </w:r>
            <w:r w:rsidRPr="00556BCA"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254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</w:p>
        </w:tc>
        <w:tc>
          <w:tcPr>
            <w:tcW w:w="2978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 xml:space="preserve">    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16:30-17:00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spacing w:val="-20"/>
              </w:rPr>
            </w:pPr>
          </w:p>
        </w:tc>
        <w:tc>
          <w:tcPr>
            <w:tcW w:w="5885" w:type="dxa"/>
            <w:gridSpan w:val="4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</w:pPr>
            <w:r>
              <w:rPr>
                <w:rFonts w:hint="eastAsia"/>
              </w:rPr>
              <w:t>备注：补测时间为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556BCA" w:rsidTr="00157D50">
        <w:trPr>
          <w:jc w:val="center"/>
        </w:trPr>
        <w:tc>
          <w:tcPr>
            <w:tcW w:w="1374" w:type="dxa"/>
            <w:vAlign w:val="center"/>
          </w:tcPr>
          <w:p w:rsidR="00556BCA" w:rsidRDefault="00556BCA" w:rsidP="006C31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合计人数</w:t>
            </w:r>
          </w:p>
        </w:tc>
        <w:tc>
          <w:tcPr>
            <w:tcW w:w="2907" w:type="dxa"/>
            <w:gridSpan w:val="3"/>
            <w:vAlign w:val="center"/>
          </w:tcPr>
          <w:p w:rsidR="00556BCA" w:rsidRDefault="00556BCA" w:rsidP="006C31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14493</w:t>
            </w:r>
          </w:p>
        </w:tc>
        <w:tc>
          <w:tcPr>
            <w:tcW w:w="2978" w:type="dxa"/>
            <w:vAlign w:val="center"/>
          </w:tcPr>
          <w:p w:rsidR="00556BCA" w:rsidRDefault="00556BCA" w:rsidP="006C315F">
            <w:pPr>
              <w:jc w:val="center"/>
            </w:pPr>
            <w:r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天</w:t>
            </w:r>
          </w:p>
        </w:tc>
        <w:tc>
          <w:tcPr>
            <w:tcW w:w="1417" w:type="dxa"/>
            <w:vAlign w:val="center"/>
          </w:tcPr>
          <w:p w:rsidR="00556BCA" w:rsidRDefault="00556BCA" w:rsidP="006C315F">
            <w:pPr>
              <w:jc w:val="center"/>
              <w:rPr>
                <w:sz w:val="24"/>
              </w:rPr>
            </w:pPr>
          </w:p>
        </w:tc>
      </w:tr>
    </w:tbl>
    <w:p w:rsidR="006C315F" w:rsidRDefault="006C315F" w:rsidP="006C315F">
      <w:pPr>
        <w:jc w:val="center"/>
        <w:rPr>
          <w:b/>
          <w:sz w:val="36"/>
        </w:rPr>
      </w:pPr>
    </w:p>
    <w:p w:rsidR="006C315F" w:rsidRDefault="006C315F" w:rsidP="006C315F">
      <w:pPr>
        <w:jc w:val="center"/>
        <w:rPr>
          <w:b/>
          <w:sz w:val="36"/>
        </w:rPr>
      </w:pPr>
    </w:p>
    <w:p w:rsidR="006C315F" w:rsidRDefault="006C315F" w:rsidP="006C315F">
      <w:pPr>
        <w:rPr>
          <w:sz w:val="24"/>
        </w:rPr>
      </w:pPr>
    </w:p>
    <w:p w:rsidR="006C315F" w:rsidRDefault="006C315F" w:rsidP="006C315F">
      <w:pPr>
        <w:rPr>
          <w:sz w:val="24"/>
        </w:rPr>
      </w:pPr>
    </w:p>
    <w:p w:rsidR="006C315F" w:rsidRDefault="006C315F" w:rsidP="006C315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北校园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46"/>
        <w:gridCol w:w="850"/>
        <w:gridCol w:w="1276"/>
        <w:gridCol w:w="2977"/>
        <w:gridCol w:w="1417"/>
      </w:tblGrid>
      <w:tr w:rsidR="006C315F" w:rsidTr="00556BCA">
        <w:tc>
          <w:tcPr>
            <w:tcW w:w="1247" w:type="dxa"/>
            <w:vAlign w:val="center"/>
          </w:tcPr>
          <w:p w:rsidR="006C315F" w:rsidRPr="00556BCA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556BCA">
              <w:rPr>
                <w:rFonts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846" w:type="dxa"/>
            <w:vAlign w:val="center"/>
          </w:tcPr>
          <w:p w:rsidR="006C315F" w:rsidRPr="00556BCA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556BCA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50" w:type="dxa"/>
            <w:vAlign w:val="center"/>
          </w:tcPr>
          <w:p w:rsidR="006C315F" w:rsidRPr="00556BCA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556BCA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6C315F" w:rsidRPr="00556BCA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556BCA">
              <w:rPr>
                <w:rFonts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2977" w:type="dxa"/>
            <w:vAlign w:val="center"/>
          </w:tcPr>
          <w:p w:rsidR="006C315F" w:rsidRPr="00556BCA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556BCA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6C315F" w:rsidRPr="00556BCA" w:rsidRDefault="006C315F" w:rsidP="006C315F">
            <w:pPr>
              <w:jc w:val="center"/>
              <w:rPr>
                <w:b/>
                <w:sz w:val="24"/>
                <w:szCs w:val="24"/>
              </w:rPr>
            </w:pPr>
            <w:r w:rsidRPr="00556BC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C315F" w:rsidTr="00556BCA">
        <w:tc>
          <w:tcPr>
            <w:tcW w:w="1247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中山医学院</w:t>
            </w:r>
          </w:p>
        </w:tc>
        <w:tc>
          <w:tcPr>
            <w:tcW w:w="846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608</w:t>
            </w:r>
          </w:p>
        </w:tc>
        <w:tc>
          <w:tcPr>
            <w:tcW w:w="1276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</w:t>
            </w:r>
            <w:r>
              <w:rPr>
                <w:rFonts w:ascii="微软雅黑" w:hAnsi="微软雅黑"/>
              </w:rPr>
              <w:t>08</w:t>
            </w:r>
          </w:p>
        </w:tc>
        <w:tc>
          <w:tcPr>
            <w:tcW w:w="2977" w:type="dxa"/>
          </w:tcPr>
          <w:p w:rsidR="006C315F" w:rsidRDefault="006C315F" w:rsidP="00556BCA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11月11日上午8:30-11:30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</w:t>
            </w:r>
            <w:r>
              <w:rPr>
                <w:rFonts w:ascii="微软雅黑" w:hAnsi="微软雅黑"/>
              </w:rPr>
              <w:t>07</w:t>
            </w: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607</w:t>
            </w:r>
          </w:p>
        </w:tc>
        <w:tc>
          <w:tcPr>
            <w:tcW w:w="2977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11月11日下午14:30-17:00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1024"/>
        </w:trPr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735</w:t>
            </w:r>
          </w:p>
        </w:tc>
        <w:tc>
          <w:tcPr>
            <w:tcW w:w="1276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735</w:t>
            </w:r>
          </w:p>
        </w:tc>
        <w:tc>
          <w:tcPr>
            <w:tcW w:w="2977" w:type="dxa"/>
          </w:tcPr>
          <w:p w:rsidR="00556BCA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11月12日</w:t>
            </w:r>
          </w:p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上午8:30-11:30</w:t>
            </w:r>
          </w:p>
          <w:p w:rsidR="006C315F" w:rsidRDefault="006C315F" w:rsidP="00556BCA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下午14:30-17:00</w:t>
            </w:r>
          </w:p>
        </w:tc>
        <w:tc>
          <w:tcPr>
            <w:tcW w:w="1417" w:type="dxa"/>
            <w:vAlign w:val="center"/>
          </w:tcPr>
          <w:p w:rsidR="006C315F" w:rsidRDefault="006C315F" w:rsidP="00556BCA">
            <w:r w:rsidRPr="00556BCA">
              <w:rPr>
                <w:rFonts w:hint="eastAsia"/>
                <w:sz w:val="21"/>
              </w:rPr>
              <w:t>上下午各</w:t>
            </w:r>
            <w:r w:rsidRPr="00556BCA">
              <w:rPr>
                <w:rFonts w:hint="eastAsia"/>
                <w:sz w:val="21"/>
              </w:rPr>
              <w:t>400</w:t>
            </w:r>
            <w:r w:rsidRPr="00556BCA">
              <w:rPr>
                <w:rFonts w:hint="eastAsia"/>
                <w:sz w:val="21"/>
              </w:rPr>
              <w:t>人左右，请学院自行分班，并通知学生测试时间</w:t>
            </w: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568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11月19日上午8:30-11:00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护理学院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C315F" w:rsidRDefault="006C315F" w:rsidP="00556BCA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11月19日上午1:00-11:30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69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C315F" w:rsidRDefault="006C315F" w:rsidP="00556BCA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11月19日上午1:00-11:30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公共卫生学院</w:t>
            </w:r>
          </w:p>
          <w:p w:rsidR="006C315F" w:rsidRDefault="006C315F" w:rsidP="006C315F">
            <w:pPr>
              <w:jc w:val="both"/>
              <w:rPr>
                <w:rFonts w:ascii="微软雅黑" w:hAnsi="微软雅黑"/>
              </w:rPr>
            </w:pPr>
          </w:p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2013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135</w:t>
            </w:r>
          </w:p>
        </w:tc>
        <w:tc>
          <w:tcPr>
            <w:tcW w:w="1276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643</w:t>
            </w:r>
          </w:p>
        </w:tc>
        <w:tc>
          <w:tcPr>
            <w:tcW w:w="297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11月19日下午14:30-15:30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135</w:t>
            </w:r>
          </w:p>
        </w:tc>
        <w:tc>
          <w:tcPr>
            <w:tcW w:w="12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11月19日下午14:30-15:30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rPr>
          <w:trHeight w:val="762"/>
        </w:trPr>
        <w:tc>
          <w:tcPr>
            <w:tcW w:w="1247" w:type="dxa"/>
            <w:vMerge w:val="restart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光华口腔医学院</w:t>
            </w: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9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12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89</w:t>
            </w:r>
          </w:p>
        </w:tc>
        <w:tc>
          <w:tcPr>
            <w:tcW w:w="12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</w:t>
            </w:r>
            <w:r>
              <w:rPr>
                <w:rFonts w:ascii="微软雅黑" w:hAnsi="微软雅黑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Merge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2013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83</w:t>
            </w:r>
          </w:p>
        </w:tc>
        <w:tc>
          <w:tcPr>
            <w:tcW w:w="12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6C315F" w:rsidTr="00556BCA">
        <w:tc>
          <w:tcPr>
            <w:tcW w:w="1247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949" w:type="dxa"/>
            <w:gridSpan w:val="4"/>
            <w:shd w:val="clear" w:color="auto" w:fill="FFFFFF" w:themeFill="background1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备注：补测时间为12月9日</w:t>
            </w:r>
          </w:p>
        </w:tc>
        <w:tc>
          <w:tcPr>
            <w:tcW w:w="1417" w:type="dxa"/>
            <w:vAlign w:val="center"/>
          </w:tcPr>
          <w:p w:rsidR="006C315F" w:rsidRDefault="006C315F" w:rsidP="006C315F">
            <w:pPr>
              <w:jc w:val="center"/>
            </w:pPr>
          </w:p>
        </w:tc>
      </w:tr>
      <w:tr w:rsidR="00556BCA" w:rsidTr="003205AC">
        <w:tc>
          <w:tcPr>
            <w:tcW w:w="1247" w:type="dxa"/>
            <w:vAlign w:val="center"/>
          </w:tcPr>
          <w:p w:rsidR="00556BCA" w:rsidRDefault="00556BCA" w:rsidP="006C31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合计人数</w:t>
            </w:r>
          </w:p>
        </w:tc>
        <w:tc>
          <w:tcPr>
            <w:tcW w:w="2972" w:type="dxa"/>
            <w:gridSpan w:val="3"/>
            <w:vAlign w:val="center"/>
          </w:tcPr>
          <w:p w:rsidR="00556BCA" w:rsidRDefault="00556BCA" w:rsidP="006C31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3304</w:t>
            </w:r>
          </w:p>
        </w:tc>
        <w:tc>
          <w:tcPr>
            <w:tcW w:w="2977" w:type="dxa"/>
            <w:vAlign w:val="center"/>
          </w:tcPr>
          <w:p w:rsidR="00556BCA" w:rsidRDefault="00556BCA" w:rsidP="006C31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共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天</w:t>
            </w:r>
          </w:p>
        </w:tc>
        <w:tc>
          <w:tcPr>
            <w:tcW w:w="1417" w:type="dxa"/>
            <w:vAlign w:val="center"/>
          </w:tcPr>
          <w:p w:rsidR="00556BCA" w:rsidRDefault="00556BCA" w:rsidP="006C315F">
            <w:pPr>
              <w:jc w:val="center"/>
            </w:pPr>
          </w:p>
        </w:tc>
      </w:tr>
    </w:tbl>
    <w:p w:rsidR="00556BCA" w:rsidRDefault="00556BCA" w:rsidP="006C315F">
      <w:pPr>
        <w:jc w:val="center"/>
        <w:rPr>
          <w:b/>
          <w:sz w:val="36"/>
        </w:rPr>
      </w:pPr>
    </w:p>
    <w:p w:rsidR="00556BCA" w:rsidRDefault="00556BCA" w:rsidP="006C315F">
      <w:pPr>
        <w:jc w:val="center"/>
        <w:rPr>
          <w:b/>
          <w:sz w:val="36"/>
        </w:rPr>
      </w:pPr>
    </w:p>
    <w:p w:rsidR="006C315F" w:rsidRDefault="006C315F" w:rsidP="006C315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珠海校区</w:t>
      </w:r>
    </w:p>
    <w:tbl>
      <w:tblPr>
        <w:tblpPr w:leftFromText="180" w:rightFromText="180" w:vertAnchor="text" w:horzAnchor="page" w:tblpX="2001" w:tblpY="44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132"/>
        <w:gridCol w:w="797"/>
        <w:gridCol w:w="1176"/>
        <w:gridCol w:w="3234"/>
      </w:tblGrid>
      <w:tr w:rsidR="006C315F" w:rsidTr="00556BCA">
        <w:tc>
          <w:tcPr>
            <w:tcW w:w="1991" w:type="dxa"/>
            <w:vAlign w:val="center"/>
          </w:tcPr>
          <w:p w:rsidR="006C315F" w:rsidRDefault="006C315F" w:rsidP="006C315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</w:t>
            </w:r>
          </w:p>
        </w:tc>
        <w:tc>
          <w:tcPr>
            <w:tcW w:w="1132" w:type="dxa"/>
            <w:vAlign w:val="center"/>
          </w:tcPr>
          <w:p w:rsidR="006C315F" w:rsidRDefault="006C315F" w:rsidP="006C315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人数</w:t>
            </w:r>
          </w:p>
        </w:tc>
        <w:tc>
          <w:tcPr>
            <w:tcW w:w="1176" w:type="dxa"/>
            <w:vAlign w:val="center"/>
          </w:tcPr>
          <w:p w:rsidR="006C315F" w:rsidRDefault="006C315F" w:rsidP="006C315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半日人数</w:t>
            </w:r>
          </w:p>
        </w:tc>
        <w:tc>
          <w:tcPr>
            <w:tcW w:w="3234" w:type="dxa"/>
            <w:vAlign w:val="center"/>
          </w:tcPr>
          <w:p w:rsidR="006C315F" w:rsidRDefault="006C315F" w:rsidP="006C315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时间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国际翻译学院</w:t>
            </w:r>
          </w:p>
        </w:tc>
        <w:tc>
          <w:tcPr>
            <w:tcW w:w="1132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49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1176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49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3234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月14日上午8:30-11:30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379</w:t>
            </w:r>
          </w:p>
        </w:tc>
        <w:tc>
          <w:tcPr>
            <w:tcW w:w="117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379</w:t>
            </w: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月14日下午14:30-17:00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398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398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月15日上午8:30-11:30</w:t>
            </w:r>
          </w:p>
        </w:tc>
      </w:tr>
      <w:tr w:rsidR="006C315F" w:rsidTr="00556BCA">
        <w:trPr>
          <w:trHeight w:val="477"/>
        </w:trPr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大气科学学院</w:t>
            </w:r>
          </w:p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123</w:t>
            </w:r>
          </w:p>
        </w:tc>
        <w:tc>
          <w:tcPr>
            <w:tcW w:w="1176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457</w:t>
            </w: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月15日下午14:30-16:00</w:t>
            </w:r>
          </w:p>
        </w:tc>
      </w:tr>
      <w:tr w:rsidR="006C315F" w:rsidTr="00556BCA">
        <w:trPr>
          <w:trHeight w:val="460"/>
        </w:trPr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107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10月15日下午14:30-16:00</w:t>
            </w:r>
          </w:p>
        </w:tc>
      </w:tr>
      <w:tr w:rsidR="006C315F" w:rsidTr="00556BCA">
        <w:trPr>
          <w:trHeight w:val="428"/>
        </w:trPr>
        <w:tc>
          <w:tcPr>
            <w:tcW w:w="1991" w:type="dxa"/>
            <w:vMerge w:val="restart"/>
            <w:vAlign w:val="center"/>
          </w:tcPr>
          <w:p w:rsidR="006C315F" w:rsidRDefault="006C315F" w:rsidP="00556BCA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化学工程与技术学院</w:t>
            </w: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117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月15日下午16:00-17:00</w:t>
            </w:r>
          </w:p>
        </w:tc>
      </w:tr>
      <w:tr w:rsidR="006C315F" w:rsidTr="00556BCA">
        <w:trPr>
          <w:trHeight w:val="693"/>
        </w:trPr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110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月15日下午16:00-17:00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海洋科学学院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120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478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月21日上午8:30-10:00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55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10月21日上午8:30-10:00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67</w:t>
            </w:r>
          </w:p>
        </w:tc>
        <w:tc>
          <w:tcPr>
            <w:tcW w:w="1176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月21日上午8:30-10:00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556BCA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中国语言文学系（珠海）</w:t>
            </w:r>
          </w:p>
        </w:tc>
        <w:tc>
          <w:tcPr>
            <w:tcW w:w="1132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75</w:t>
            </w:r>
          </w:p>
        </w:tc>
        <w:tc>
          <w:tcPr>
            <w:tcW w:w="1176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月21日上午10:00-11:30</w:t>
            </w:r>
          </w:p>
        </w:tc>
      </w:tr>
      <w:tr w:rsidR="006C315F" w:rsidTr="00556BCA">
        <w:trPr>
          <w:trHeight w:val="662"/>
        </w:trPr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74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月21日上午10:00-11:30</w:t>
            </w:r>
          </w:p>
        </w:tc>
      </w:tr>
      <w:tr w:rsidR="006C315F" w:rsidTr="00556BCA">
        <w:trPr>
          <w:trHeight w:val="1336"/>
        </w:trPr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历史学系（珠海）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43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月21日上午10:00-11:30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44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月21日上午10:00-11:30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中法核工程与技术学院</w:t>
            </w: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107</w:t>
            </w:r>
          </w:p>
        </w:tc>
        <w:tc>
          <w:tcPr>
            <w:tcW w:w="1176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400</w:t>
            </w: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月21日下午14:30-16:00</w:t>
            </w:r>
          </w:p>
        </w:tc>
      </w:tr>
      <w:tr w:rsidR="006C315F" w:rsidTr="00556BCA">
        <w:trPr>
          <w:trHeight w:val="1001"/>
        </w:trPr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96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月21日下午14:30-16:00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122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ascii="微软雅黑" w:hAnsi="微软雅黑" w:hint="eastAsia"/>
              </w:rPr>
              <w:t>月21日下午16:00-17:00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75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10月21日下午16:00-17:00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哲学系（珠海）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48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473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10月22日上午8:30-9:30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41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10月22日上午8:30-9:30</w:t>
            </w:r>
          </w:p>
        </w:tc>
      </w:tr>
      <w:tr w:rsidR="006C315F" w:rsidTr="00556BCA">
        <w:tc>
          <w:tcPr>
            <w:tcW w:w="1991" w:type="dxa"/>
            <w:vAlign w:val="center"/>
          </w:tcPr>
          <w:p w:rsidR="006C315F" w:rsidRDefault="006C315F" w:rsidP="00556BCA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国际关系学院</w:t>
            </w:r>
          </w:p>
        </w:tc>
        <w:tc>
          <w:tcPr>
            <w:tcW w:w="1132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  <w:color w:val="000000" w:themeColor="text1"/>
              </w:rPr>
              <w:t>5</w:t>
            </w:r>
            <w:r>
              <w:rPr>
                <w:rFonts w:ascii="微软雅黑" w:hAnsi="微软雅黑"/>
                <w:color w:val="000000" w:themeColor="text1"/>
              </w:rPr>
              <w:t>0</w:t>
            </w:r>
          </w:p>
        </w:tc>
        <w:tc>
          <w:tcPr>
            <w:tcW w:w="1176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10月22日上午8:30-9:30</w:t>
            </w:r>
          </w:p>
        </w:tc>
      </w:tr>
      <w:tr w:rsidR="006C315F" w:rsidTr="00556BCA">
        <w:trPr>
          <w:trHeight w:val="804"/>
        </w:trPr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国际金融学院</w:t>
            </w:r>
          </w:p>
        </w:tc>
        <w:tc>
          <w:tcPr>
            <w:tcW w:w="1132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334</w:t>
            </w:r>
          </w:p>
        </w:tc>
        <w:tc>
          <w:tcPr>
            <w:tcW w:w="1176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10月22日上午9:30-11:30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344</w:t>
            </w:r>
          </w:p>
        </w:tc>
        <w:tc>
          <w:tcPr>
            <w:tcW w:w="1176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344</w:t>
            </w: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10月22日下午14:30-17:00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342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342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11月11日上午8:30-11:30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物理与天文学院</w:t>
            </w: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94</w:t>
            </w:r>
          </w:p>
        </w:tc>
        <w:tc>
          <w:tcPr>
            <w:tcW w:w="1176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both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353</w:t>
            </w: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11月11日下午14:30-16:00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90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11月11日下午14:30-16:00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地球科学与工程学院</w:t>
            </w: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75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11月11日下午16:00-17:00</w:t>
            </w:r>
          </w:p>
        </w:tc>
      </w:tr>
      <w:tr w:rsidR="006C315F" w:rsidTr="00556BCA">
        <w:trPr>
          <w:trHeight w:val="1069"/>
        </w:trPr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51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11月11日下午16:00-17:00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43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11月11日下午16:00-17:00</w:t>
            </w:r>
          </w:p>
        </w:tc>
      </w:tr>
      <w:tr w:rsidR="006C315F" w:rsidTr="00556BCA">
        <w:trPr>
          <w:trHeight w:val="440"/>
        </w:trPr>
        <w:tc>
          <w:tcPr>
            <w:tcW w:w="1991" w:type="dxa"/>
            <w:vAlign w:val="center"/>
          </w:tcPr>
          <w:p w:rsidR="006C315F" w:rsidRDefault="00556BCA" w:rsidP="006C315F">
            <w:pPr>
              <w:spacing w:line="336" w:lineRule="auto"/>
              <w:jc w:val="both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</w:t>
            </w:r>
            <w:r w:rsidR="006C315F">
              <w:rPr>
                <w:rFonts w:ascii="微软雅黑" w:hAnsi="微软雅黑" w:hint="eastAsia"/>
              </w:rPr>
              <w:t xml:space="preserve"> 历史学系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567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11月12日上午8:30-10:00</w:t>
            </w:r>
          </w:p>
        </w:tc>
      </w:tr>
      <w:tr w:rsidR="006C315F" w:rsidTr="00556BCA">
        <w:trPr>
          <w:trHeight w:val="564"/>
        </w:trPr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旅游学院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281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11月12日上午8:30-10:00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85</w:t>
            </w:r>
          </w:p>
        </w:tc>
        <w:tc>
          <w:tcPr>
            <w:tcW w:w="1176" w:type="dxa"/>
            <w:vMerge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11月12日上午10:00-11:30</w:t>
            </w:r>
          </w:p>
        </w:tc>
      </w:tr>
      <w:tr w:rsidR="006C315F" w:rsidTr="00556BCA">
        <w:trPr>
          <w:trHeight w:val="929"/>
        </w:trPr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2014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287</w:t>
            </w:r>
          </w:p>
        </w:tc>
        <w:tc>
          <w:tcPr>
            <w:tcW w:w="1176" w:type="dxa"/>
            <w:vMerge w:val="restart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488</w:t>
            </w: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11月12日下午14:30-16:00</w:t>
            </w:r>
          </w:p>
        </w:tc>
      </w:tr>
      <w:tr w:rsidR="006C315F" w:rsidTr="00556BCA">
        <w:tc>
          <w:tcPr>
            <w:tcW w:w="1991" w:type="dxa"/>
            <w:vMerge w:val="restart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物理与天文学院</w:t>
            </w: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2017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107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11月12日下午16:00-17:00</w:t>
            </w:r>
          </w:p>
        </w:tc>
      </w:tr>
      <w:tr w:rsidR="006C315F" w:rsidTr="00556BCA">
        <w:tc>
          <w:tcPr>
            <w:tcW w:w="1991" w:type="dxa"/>
            <w:vMerge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2016</w:t>
            </w:r>
          </w:p>
        </w:tc>
        <w:tc>
          <w:tcPr>
            <w:tcW w:w="797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94</w:t>
            </w:r>
          </w:p>
        </w:tc>
        <w:tc>
          <w:tcPr>
            <w:tcW w:w="1176" w:type="dxa"/>
            <w:vMerge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CB9CA" w:themeFill="text2" w:themeFillTint="66"/>
            <w:vAlign w:val="center"/>
          </w:tcPr>
          <w:p w:rsidR="006C315F" w:rsidRDefault="006C315F" w:rsidP="006C315F"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11月12日下午16:00-17:00</w:t>
            </w:r>
          </w:p>
        </w:tc>
      </w:tr>
      <w:tr w:rsidR="006C315F" w:rsidTr="00556BCA">
        <w:tc>
          <w:tcPr>
            <w:tcW w:w="1991" w:type="dxa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6339" w:type="dxa"/>
            <w:gridSpan w:val="4"/>
            <w:vAlign w:val="center"/>
          </w:tcPr>
          <w:p w:rsidR="006C315F" w:rsidRDefault="006C315F" w:rsidP="006C315F"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备注：补测时间为12月9日</w:t>
            </w:r>
          </w:p>
        </w:tc>
      </w:tr>
      <w:tr w:rsidR="00556BCA" w:rsidTr="00556BCA">
        <w:tc>
          <w:tcPr>
            <w:tcW w:w="1991" w:type="dxa"/>
            <w:vAlign w:val="center"/>
          </w:tcPr>
          <w:p w:rsidR="00556BCA" w:rsidRDefault="00556BCA" w:rsidP="006C31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合计人数</w:t>
            </w:r>
          </w:p>
        </w:tc>
        <w:tc>
          <w:tcPr>
            <w:tcW w:w="3105" w:type="dxa"/>
            <w:gridSpan w:val="3"/>
            <w:vAlign w:val="center"/>
          </w:tcPr>
          <w:p w:rsidR="00556BCA" w:rsidRDefault="00556BCA" w:rsidP="006C31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5169</w:t>
            </w:r>
          </w:p>
        </w:tc>
        <w:tc>
          <w:tcPr>
            <w:tcW w:w="3234" w:type="dxa"/>
            <w:vAlign w:val="center"/>
          </w:tcPr>
          <w:p w:rsidR="00556BCA" w:rsidRDefault="00556BCA" w:rsidP="006C315F">
            <w:pPr>
              <w:jc w:val="center"/>
            </w:pPr>
            <w:r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天</w:t>
            </w:r>
          </w:p>
        </w:tc>
      </w:tr>
    </w:tbl>
    <w:p w:rsidR="00811F0B" w:rsidRDefault="00811F0B"/>
    <w:sectPr w:rsidR="00811F0B" w:rsidSect="00811F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82" w:rsidRDefault="00940482" w:rsidP="00AC234E">
      <w:pPr>
        <w:spacing w:after="0"/>
      </w:pPr>
      <w:r>
        <w:separator/>
      </w:r>
    </w:p>
  </w:endnote>
  <w:endnote w:type="continuationSeparator" w:id="0">
    <w:p w:rsidR="00940482" w:rsidRDefault="00940482" w:rsidP="00AC2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865985"/>
      <w:docPartObj>
        <w:docPartGallery w:val="Page Numbers (Bottom of Page)"/>
        <w:docPartUnique/>
      </w:docPartObj>
    </w:sdtPr>
    <w:sdtEndPr/>
    <w:sdtContent>
      <w:p w:rsidR="00AC234E" w:rsidRDefault="009404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67C" w:rsidRPr="0052067C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AC234E" w:rsidRDefault="00AC23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82" w:rsidRDefault="00940482" w:rsidP="00AC234E">
      <w:pPr>
        <w:spacing w:after="0"/>
      </w:pPr>
      <w:r>
        <w:separator/>
      </w:r>
    </w:p>
  </w:footnote>
  <w:footnote w:type="continuationSeparator" w:id="0">
    <w:p w:rsidR="00940482" w:rsidRDefault="00940482" w:rsidP="00AC23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15F"/>
    <w:rsid w:val="00414F9B"/>
    <w:rsid w:val="0052067C"/>
    <w:rsid w:val="00556BCA"/>
    <w:rsid w:val="006C315F"/>
    <w:rsid w:val="006C3226"/>
    <w:rsid w:val="00811F0B"/>
    <w:rsid w:val="00940482"/>
    <w:rsid w:val="009C7A70"/>
    <w:rsid w:val="009F613D"/>
    <w:rsid w:val="00A560D4"/>
    <w:rsid w:val="00AC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5F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6C315F"/>
  </w:style>
  <w:style w:type="character" w:customStyle="1" w:styleId="Char">
    <w:name w:val="批注文字 Char"/>
    <w:basedOn w:val="a0"/>
    <w:link w:val="a3"/>
    <w:semiHidden/>
    <w:qFormat/>
    <w:rsid w:val="006C315F"/>
    <w:rPr>
      <w:rFonts w:ascii="Tahoma" w:eastAsia="微软雅黑" w:hAnsi="Tahoma" w:cs="黑体"/>
      <w:kern w:val="0"/>
      <w:sz w:val="22"/>
    </w:rPr>
  </w:style>
  <w:style w:type="character" w:customStyle="1" w:styleId="Char0">
    <w:name w:val="批注主题 Char"/>
    <w:basedOn w:val="Char"/>
    <w:link w:val="a4"/>
    <w:qFormat/>
    <w:rsid w:val="006C315F"/>
    <w:rPr>
      <w:rFonts w:ascii="Tahoma" w:eastAsia="微软雅黑" w:hAnsi="Tahoma" w:cs="黑体"/>
      <w:b/>
      <w:bCs/>
      <w:kern w:val="0"/>
      <w:sz w:val="22"/>
    </w:rPr>
  </w:style>
  <w:style w:type="paragraph" w:styleId="a4">
    <w:name w:val="annotation subject"/>
    <w:basedOn w:val="a3"/>
    <w:next w:val="a3"/>
    <w:link w:val="Char0"/>
    <w:unhideWhenUsed/>
    <w:rsid w:val="006C315F"/>
    <w:rPr>
      <w:b/>
      <w:bCs/>
    </w:rPr>
  </w:style>
  <w:style w:type="character" w:customStyle="1" w:styleId="Char1">
    <w:name w:val="日期 Char"/>
    <w:basedOn w:val="a0"/>
    <w:link w:val="a5"/>
    <w:uiPriority w:val="99"/>
    <w:qFormat/>
    <w:rsid w:val="006C315F"/>
    <w:rPr>
      <w:rFonts w:ascii="Tahoma" w:eastAsia="微软雅黑" w:hAnsi="Tahoma" w:cs="黑体"/>
      <w:kern w:val="0"/>
      <w:sz w:val="22"/>
    </w:rPr>
  </w:style>
  <w:style w:type="paragraph" w:styleId="a5">
    <w:name w:val="Date"/>
    <w:basedOn w:val="a"/>
    <w:next w:val="a"/>
    <w:link w:val="Char1"/>
    <w:uiPriority w:val="99"/>
    <w:unhideWhenUsed/>
    <w:qFormat/>
    <w:rsid w:val="006C315F"/>
    <w:pPr>
      <w:ind w:leftChars="2500" w:left="100"/>
    </w:pPr>
  </w:style>
  <w:style w:type="character" w:customStyle="1" w:styleId="Char2">
    <w:name w:val="批注框文本 Char"/>
    <w:basedOn w:val="a0"/>
    <w:link w:val="a6"/>
    <w:qFormat/>
    <w:rsid w:val="006C315F"/>
    <w:rPr>
      <w:rFonts w:ascii="Tahoma" w:eastAsia="微软雅黑" w:hAnsi="Tahoma" w:cs="黑体"/>
      <w:kern w:val="0"/>
      <w:sz w:val="18"/>
      <w:szCs w:val="18"/>
    </w:rPr>
  </w:style>
  <w:style w:type="paragraph" w:styleId="a6">
    <w:name w:val="Balloon Text"/>
    <w:basedOn w:val="a"/>
    <w:link w:val="Char2"/>
    <w:unhideWhenUsed/>
    <w:qFormat/>
    <w:rsid w:val="006C315F"/>
    <w:pPr>
      <w:spacing w:after="0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C315F"/>
    <w:rPr>
      <w:rFonts w:ascii="Tahoma" w:eastAsia="微软雅黑" w:hAnsi="Tahoma" w:cs="黑体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C31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6C315F"/>
    <w:rPr>
      <w:rFonts w:ascii="Tahoma" w:eastAsia="微软雅黑" w:hAnsi="Tahoma" w:cs="黑体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C31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902</Words>
  <Characters>5144</Characters>
  <Application>Microsoft Office Word</Application>
  <DocSecurity>0</DocSecurity>
  <Lines>42</Lines>
  <Paragraphs>12</Paragraphs>
  <ScaleCrop>false</ScaleCrop>
  <Company>Microsoft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3</cp:revision>
  <dcterms:created xsi:type="dcterms:W3CDTF">2017-09-27T08:07:00Z</dcterms:created>
  <dcterms:modified xsi:type="dcterms:W3CDTF">2017-09-28T07:35:00Z</dcterms:modified>
</cp:coreProperties>
</file>